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42221A51" w:rsidR="00C864AE" w:rsidRPr="009C7765" w:rsidRDefault="00AB2B38" w:rsidP="00AB2B38">
      <w:pPr>
        <w:jc w:val="center"/>
        <w:rPr>
          <w:rFonts w:cs="Arial"/>
          <w:b/>
          <w:sz w:val="28"/>
          <w:szCs w:val="28"/>
        </w:rPr>
      </w:pPr>
      <w:r w:rsidRPr="009C7765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9C7765">
        <w:rPr>
          <w:rFonts w:cs="Arial"/>
          <w:b/>
          <w:sz w:val="28"/>
          <w:szCs w:val="28"/>
        </w:rPr>
        <w:t>, profesní způsobilosti</w:t>
      </w:r>
      <w:del w:id="0" w:author="Autor">
        <w:r w:rsidR="009C7765" w:rsidDel="004D4931">
          <w:rPr>
            <w:rFonts w:cs="Arial"/>
            <w:b/>
            <w:sz w:val="28"/>
            <w:szCs w:val="28"/>
          </w:rPr>
          <w:delText xml:space="preserve"> a akceptace smluvních podmínek</w:delText>
        </w:r>
        <w:r w:rsidR="00BE4A30" w:rsidRPr="009C7765" w:rsidDel="004D4931">
          <w:rPr>
            <w:rFonts w:cs="Arial"/>
            <w:b/>
            <w:sz w:val="28"/>
            <w:szCs w:val="28"/>
          </w:rPr>
          <w:delText xml:space="preserve"> </w:delText>
        </w:r>
      </w:del>
    </w:p>
    <w:p w14:paraId="5E23D06E" w14:textId="77777777" w:rsidR="00AB2B38" w:rsidRPr="009C7765" w:rsidRDefault="00BE4A30" w:rsidP="00AB2B38">
      <w:pPr>
        <w:jc w:val="center"/>
        <w:rPr>
          <w:rFonts w:cs="Arial"/>
          <w:b/>
          <w:szCs w:val="20"/>
        </w:rPr>
      </w:pPr>
      <w:r w:rsidRPr="009C7765">
        <w:rPr>
          <w:rFonts w:cs="Arial"/>
          <w:b/>
          <w:bCs/>
          <w:szCs w:val="20"/>
        </w:rPr>
        <w:t>dle</w:t>
      </w:r>
      <w:r w:rsidR="00AB2B38" w:rsidRPr="009C7765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 w:rsidRPr="009C7765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9C7765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9C7765" w:rsidRDefault="00AB2B38" w:rsidP="00AB2B38">
      <w:pPr>
        <w:jc w:val="center"/>
        <w:rPr>
          <w:rFonts w:cs="Arial"/>
          <w:sz w:val="22"/>
          <w:szCs w:val="22"/>
        </w:rPr>
      </w:pPr>
      <w:r w:rsidRPr="009C7765">
        <w:rPr>
          <w:rFonts w:cs="Arial"/>
          <w:sz w:val="22"/>
          <w:szCs w:val="22"/>
        </w:rPr>
        <w:t xml:space="preserve"> VEŘEJNÉ ZAKÁZKY S NÁZVEM:</w:t>
      </w:r>
    </w:p>
    <w:p w14:paraId="059F5A05" w14:textId="2B9D5E61" w:rsidR="00301228" w:rsidRPr="009C7765" w:rsidDel="00CA22BE" w:rsidRDefault="00CA22BE" w:rsidP="00301228">
      <w:pPr>
        <w:pStyle w:val="Zhlav"/>
        <w:jc w:val="center"/>
        <w:rPr>
          <w:del w:id="1" w:author="Autor"/>
          <w:rFonts w:cs="Arial"/>
          <w:b/>
          <w:color w:val="FF0000"/>
          <w:sz w:val="24"/>
          <w:szCs w:val="20"/>
        </w:rPr>
      </w:pPr>
      <w:ins w:id="2" w:author="Autor">
        <w:r w:rsidRPr="00CA22BE">
          <w:rPr>
            <w:rFonts w:cs="Arial"/>
            <w:b/>
            <w:color w:val="FF0000"/>
            <w:sz w:val="24"/>
          </w:rPr>
          <w:t xml:space="preserve">Pojištění majetku a odpovědnosti UJEP v Ústí nad Labem - </w:t>
        </w:r>
        <w:r w:rsidR="003E16BD">
          <w:rPr>
            <w:rFonts w:cs="Arial"/>
            <w:b/>
            <w:color w:val="FF0000"/>
            <w:sz w:val="24"/>
          </w:rPr>
          <w:t>342</w:t>
        </w:r>
        <w:del w:id="3" w:author="Autor">
          <w:r w:rsidRPr="00CA22BE" w:rsidDel="003E16BD">
            <w:rPr>
              <w:rFonts w:cs="Arial"/>
              <w:b/>
              <w:color w:val="FF0000"/>
              <w:sz w:val="24"/>
            </w:rPr>
            <w:delText>2025/0XXX</w:delText>
          </w:r>
        </w:del>
      </w:ins>
      <w:del w:id="4" w:author="Autor">
        <w:r w:rsidR="00301228" w:rsidRPr="009C7765" w:rsidDel="00CA22BE">
          <w:rPr>
            <w:rFonts w:cs="Arial"/>
            <w:b/>
            <w:color w:val="FF0000"/>
            <w:sz w:val="24"/>
          </w:rPr>
          <w:delText>Pojištění majetku UJEP v Ústí nad Labem - 2025/0XXX</w:delText>
        </w:r>
      </w:del>
    </w:p>
    <w:p w14:paraId="32290C71" w14:textId="77777777" w:rsidR="00AB2B38" w:rsidRPr="009C7765" w:rsidRDefault="000E089D" w:rsidP="000E089D">
      <w:pPr>
        <w:jc w:val="center"/>
        <w:rPr>
          <w:rFonts w:cs="Arial"/>
          <w:b/>
          <w:sz w:val="22"/>
          <w:szCs w:val="22"/>
        </w:rPr>
      </w:pPr>
      <w:r w:rsidRPr="009C7765">
        <w:rPr>
          <w:rFonts w:cs="Arial"/>
          <w:sz w:val="22"/>
          <w:szCs w:val="22"/>
        </w:rPr>
        <w:t xml:space="preserve"> </w:t>
      </w:r>
      <w:r w:rsidR="00AB2B38" w:rsidRPr="009C7765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9C7765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9C7765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9C7765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9C7765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C7765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35664F76" w:rsidR="00AB2B38" w:rsidRPr="009C7765" w:rsidRDefault="009C7765" w:rsidP="00AB2B38">
            <w:pPr>
              <w:rPr>
                <w:rFonts w:cs="Arial"/>
                <w:b/>
                <w:sz w:val="22"/>
                <w:szCs w:val="22"/>
              </w:rPr>
            </w:pPr>
            <w:r w:rsidRPr="009C7765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C7765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9C7765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C7765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5D497C46" w:rsidR="00AB2B38" w:rsidRPr="009C7765" w:rsidRDefault="009C7765" w:rsidP="00AB2B38">
            <w:pPr>
              <w:rPr>
                <w:rFonts w:cs="Arial"/>
                <w:b/>
                <w:sz w:val="22"/>
                <w:szCs w:val="22"/>
              </w:rPr>
            </w:pPr>
            <w:r w:rsidRPr="009C7765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C7765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9C7765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C7765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673161D8" w:rsidR="00AB2B38" w:rsidRPr="009C7765" w:rsidRDefault="009C7765" w:rsidP="00AB2B38">
            <w:pPr>
              <w:rPr>
                <w:rFonts w:cs="Arial"/>
                <w:b/>
                <w:sz w:val="22"/>
                <w:szCs w:val="22"/>
              </w:rPr>
            </w:pPr>
            <w:r w:rsidRPr="009C7765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C7765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9C7765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C7765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6C838231" w:rsidR="00AB2B38" w:rsidRPr="009C7765" w:rsidRDefault="009C7765" w:rsidP="00AB2B38">
            <w:pPr>
              <w:rPr>
                <w:rFonts w:cs="Arial"/>
                <w:b/>
                <w:sz w:val="22"/>
                <w:szCs w:val="22"/>
              </w:rPr>
            </w:pPr>
            <w:r w:rsidRPr="009C7765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14E73" w:rsidRPr="009C7765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9C7765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 w:rsidRPr="009C7765">
              <w:rPr>
                <w:rFonts w:cs="Arial"/>
                <w:b/>
                <w:sz w:val="22"/>
                <w:szCs w:val="22"/>
              </w:rPr>
              <w:t>Jméno, příjmení, 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0C269321" w:rsidR="00A14E73" w:rsidRPr="009C7765" w:rsidRDefault="009C7765" w:rsidP="00F514FB">
            <w:pPr>
              <w:rPr>
                <w:rFonts w:cs="Arial"/>
                <w:b/>
                <w:sz w:val="22"/>
                <w:szCs w:val="22"/>
              </w:rPr>
            </w:pPr>
            <w:r w:rsidRPr="009C7765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3E166512" w14:textId="77777777" w:rsidR="00AB2B38" w:rsidRPr="009C7765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77777777" w:rsidR="00A14E73" w:rsidRPr="009C7765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9C7765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 ZZVZ, profesní způsobilost v souladu s ustanovením § 77 ZZVZ, tak jak ji zadavatel požadoval v zadávací dokumentaci a čestně prohlašuji, že:</w:t>
      </w:r>
    </w:p>
    <w:p w14:paraId="5E28EC84" w14:textId="77777777" w:rsidR="00A14E73" w:rsidRPr="009C7765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9C7765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C7765">
        <w:rPr>
          <w:rFonts w:cs="Arial"/>
          <w:sz w:val="22"/>
        </w:rPr>
        <w:t>dle § 74 odst. 1 písm. a) zákona</w:t>
      </w:r>
      <w:r w:rsidRPr="009C7765">
        <w:rPr>
          <w:rFonts w:cs="Arial"/>
          <w:sz w:val="22"/>
        </w:rPr>
        <w:tab/>
      </w:r>
    </w:p>
    <w:p w14:paraId="0A6AD6D4" w14:textId="77777777" w:rsidR="00A14E73" w:rsidRPr="009C7765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C7765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9C7765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9C7765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C7765">
        <w:rPr>
          <w:rFonts w:cs="Arial"/>
          <w:sz w:val="22"/>
        </w:rPr>
        <w:t>dle § 74 odst. 1 písm. b) zákona</w:t>
      </w:r>
      <w:r w:rsidRPr="009C7765">
        <w:rPr>
          <w:rFonts w:cs="Arial"/>
          <w:sz w:val="22"/>
        </w:rPr>
        <w:tab/>
      </w:r>
    </w:p>
    <w:p w14:paraId="36592638" w14:textId="77777777" w:rsidR="00A14E73" w:rsidRPr="009C7765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C7765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9C7765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9C7765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C7765">
        <w:rPr>
          <w:rFonts w:cs="Arial"/>
          <w:sz w:val="22"/>
        </w:rPr>
        <w:t>dle § 74 odst. 1 písm. c) zákona</w:t>
      </w:r>
      <w:r w:rsidRPr="009C7765">
        <w:rPr>
          <w:rFonts w:cs="Arial"/>
          <w:sz w:val="22"/>
        </w:rPr>
        <w:tab/>
      </w:r>
    </w:p>
    <w:p w14:paraId="3F7017C3" w14:textId="77777777" w:rsidR="00A14E73" w:rsidRPr="009C7765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C7765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9C7765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9C7765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C7765">
        <w:rPr>
          <w:rFonts w:cs="Arial"/>
          <w:sz w:val="22"/>
        </w:rPr>
        <w:t>dle § 74 odst. 1 písm. d) zákona</w:t>
      </w:r>
      <w:r w:rsidRPr="009C7765">
        <w:rPr>
          <w:rFonts w:cs="Arial"/>
          <w:sz w:val="22"/>
        </w:rPr>
        <w:tab/>
      </w:r>
    </w:p>
    <w:p w14:paraId="2C9F665C" w14:textId="77777777" w:rsidR="00A14E73" w:rsidRPr="009C7765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C7765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9C7765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9C7765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C7765">
        <w:rPr>
          <w:rFonts w:cs="Arial"/>
          <w:sz w:val="22"/>
        </w:rPr>
        <w:t>dle § 74 odst. 1 písm. e) zákona</w:t>
      </w:r>
    </w:p>
    <w:p w14:paraId="5F4F6BB1" w14:textId="77777777" w:rsidR="00A14E73" w:rsidRPr="009C7765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C7765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9C7765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9C7765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C7765">
        <w:rPr>
          <w:rFonts w:cs="Arial"/>
          <w:sz w:val="22"/>
        </w:rPr>
        <w:t xml:space="preserve">dle § 74 odst. 2 zákona </w:t>
      </w:r>
      <w:r w:rsidRPr="009C7765">
        <w:rPr>
          <w:rFonts w:cs="Arial"/>
          <w:sz w:val="22"/>
        </w:rPr>
        <w:tab/>
      </w:r>
    </w:p>
    <w:p w14:paraId="17F74A33" w14:textId="77777777" w:rsidR="00A14E73" w:rsidRPr="009C7765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C7765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04E633B7" w14:textId="77777777" w:rsidR="00A14E73" w:rsidRPr="009C7765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9C7765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C7765">
        <w:rPr>
          <w:rFonts w:cs="Arial"/>
          <w:sz w:val="22"/>
        </w:rPr>
        <w:t xml:space="preserve">dle § 74 odst. 3 zákona </w:t>
      </w:r>
    </w:p>
    <w:p w14:paraId="440F15D8" w14:textId="77777777" w:rsidR="00A14E73" w:rsidRPr="009C7765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C7765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9C7765">
        <w:rPr>
          <w:rFonts w:cs="Arial"/>
          <w:sz w:val="22"/>
        </w:rPr>
        <w:tab/>
      </w:r>
    </w:p>
    <w:p w14:paraId="11C5D497" w14:textId="77777777" w:rsidR="00A14E73" w:rsidRPr="009C7765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9C7765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C7765">
        <w:rPr>
          <w:rFonts w:cs="Arial"/>
          <w:sz w:val="22"/>
        </w:rPr>
        <w:t>dle § 77 zák. č. 134/2016 Sb.</w:t>
      </w:r>
    </w:p>
    <w:p w14:paraId="65386FCA" w14:textId="77777777" w:rsidR="00A14E73" w:rsidRPr="009C7765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C7765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Pr="009C7765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Pr="009C7765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C7765">
        <w:rPr>
          <w:rFonts w:cs="Arial"/>
          <w:sz w:val="22"/>
        </w:rPr>
        <w:t>dle § 2 odst. 1 písm. c) zákona č. 159/2006 Sb.</w:t>
      </w:r>
    </w:p>
    <w:p w14:paraId="6B3083D1" w14:textId="2FF9510B" w:rsidR="000A2EE2" w:rsidRPr="009C7765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C7765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0AA6EB31" w14:textId="01B3A693" w:rsidR="000F4366" w:rsidRPr="009C7765" w:rsidDel="004D4931" w:rsidRDefault="000F4366" w:rsidP="000F4366">
      <w:pPr>
        <w:suppressAutoHyphens/>
        <w:overflowPunct w:val="0"/>
        <w:autoSpaceDE w:val="0"/>
        <w:jc w:val="both"/>
        <w:textAlignment w:val="baseline"/>
        <w:rPr>
          <w:del w:id="5" w:author="Autor"/>
          <w:rFonts w:cs="Arial"/>
          <w:sz w:val="22"/>
        </w:rPr>
      </w:pPr>
    </w:p>
    <w:p w14:paraId="6956B707" w14:textId="3EB885DF" w:rsidR="007847B2" w:rsidRPr="009C7765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4931E356" w14:textId="77777777" w:rsidR="007847B2" w:rsidRPr="009C7765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C7765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9C7765">
        <w:rPr>
          <w:rFonts w:ascii="Arial" w:hAnsi="Arial" w:cs="Arial"/>
          <w:sz w:val="22"/>
        </w:rPr>
        <w:footnoteReference w:id="1"/>
      </w:r>
      <w:r w:rsidRPr="009C7765">
        <w:rPr>
          <w:rFonts w:ascii="Arial" w:hAnsi="Arial" w:cs="Arial"/>
          <w:sz w:val="22"/>
        </w:rPr>
        <w:t>.</w:t>
      </w:r>
    </w:p>
    <w:p w14:paraId="19EB2C84" w14:textId="77777777" w:rsidR="007847B2" w:rsidRPr="009C7765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C7765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9C7765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C7765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9C7765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C7765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9C7765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C7765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9C7765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6" w:name="_Hlk104896468"/>
      <w:r w:rsidRPr="009C7765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6"/>
    </w:p>
    <w:p w14:paraId="47F49F4B" w14:textId="77777777" w:rsidR="007847B2" w:rsidRPr="009C7765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4F43F932" w:rsidR="00A14E73" w:rsidDel="002F7B1A" w:rsidRDefault="00A14E73" w:rsidP="00A14E73">
      <w:pPr>
        <w:suppressAutoHyphens/>
        <w:overflowPunct w:val="0"/>
        <w:autoSpaceDE w:val="0"/>
        <w:textAlignment w:val="baseline"/>
        <w:rPr>
          <w:del w:id="7" w:author="Autor"/>
          <w:rFonts w:cs="Arial"/>
          <w:sz w:val="22"/>
          <w:szCs w:val="22"/>
        </w:rPr>
      </w:pPr>
    </w:p>
    <w:p w14:paraId="70A8BA76" w14:textId="7DBBC73B" w:rsidR="00860018" w:rsidDel="002F7B1A" w:rsidRDefault="00860018" w:rsidP="00A14E73">
      <w:pPr>
        <w:suppressAutoHyphens/>
        <w:overflowPunct w:val="0"/>
        <w:autoSpaceDE w:val="0"/>
        <w:textAlignment w:val="baseline"/>
        <w:rPr>
          <w:del w:id="8" w:author="Autor"/>
          <w:rFonts w:cs="Arial"/>
          <w:sz w:val="22"/>
          <w:szCs w:val="22"/>
        </w:rPr>
      </w:pPr>
    </w:p>
    <w:p w14:paraId="4C859D88" w14:textId="27D71AFF" w:rsidR="00860018" w:rsidRPr="009C7765" w:rsidDel="002F7B1A" w:rsidRDefault="00860018" w:rsidP="00A14E73">
      <w:pPr>
        <w:suppressAutoHyphens/>
        <w:overflowPunct w:val="0"/>
        <w:autoSpaceDE w:val="0"/>
        <w:textAlignment w:val="baseline"/>
        <w:rPr>
          <w:del w:id="9" w:author="Autor"/>
          <w:rFonts w:cs="Arial"/>
          <w:sz w:val="22"/>
          <w:szCs w:val="22"/>
        </w:rPr>
      </w:pPr>
    </w:p>
    <w:p w14:paraId="40208278" w14:textId="040BAEF7" w:rsidR="00A14E73" w:rsidRPr="009C7765" w:rsidDel="002F7B1A" w:rsidRDefault="00A14E73" w:rsidP="00A14E73">
      <w:pPr>
        <w:pStyle w:val="odsazfurt"/>
        <w:ind w:left="0"/>
        <w:rPr>
          <w:del w:id="10" w:author="Autor"/>
          <w:rFonts w:ascii="Arial" w:hAnsi="Arial" w:cs="Arial"/>
          <w:b/>
          <w:color w:val="00000A"/>
          <w:sz w:val="22"/>
          <w:szCs w:val="22"/>
        </w:rPr>
      </w:pPr>
      <w:del w:id="11" w:author="Autor">
        <w:r w:rsidRPr="009C7765" w:rsidDel="002F7B1A">
          <w:rPr>
            <w:rFonts w:ascii="Arial" w:hAnsi="Arial" w:cs="Arial"/>
            <w:b/>
            <w:color w:val="00000A"/>
            <w:sz w:val="22"/>
            <w:szCs w:val="22"/>
          </w:rPr>
          <w:lastRenderedPageBreak/>
          <w:delText>Účastník dále čestně prohlašuje, že závazný text návrhu smlouvy, který je přílohou zadávací dokumentace, plně a bezvýhradně akceptuje</w:delText>
        </w:r>
        <w:r w:rsidR="008A6487" w:rsidRPr="009C7765" w:rsidDel="002F7B1A">
          <w:rPr>
            <w:rFonts w:ascii="Arial" w:hAnsi="Arial" w:cs="Arial"/>
            <w:b/>
            <w:color w:val="00000A"/>
            <w:sz w:val="22"/>
            <w:szCs w:val="22"/>
          </w:rPr>
          <w:delText xml:space="preserve">. Pokud se kdekoliv v nabídce objeví rozpor mezi požadavky smlouvy nebo zadávací dokumentace, má vždy přednost smlouva nebo zadávací dokumentace. </w:delText>
        </w:r>
      </w:del>
    </w:p>
    <w:p w14:paraId="3A3A0FA9" w14:textId="77777777" w:rsidR="00A14E73" w:rsidRPr="009C7765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727F7072" w14:textId="179BEF20" w:rsidR="002D44D0" w:rsidRPr="009C7765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C7765">
        <w:rPr>
          <w:rFonts w:ascii="Arial" w:hAnsi="Arial" w:cs="Arial"/>
          <w:sz w:val="22"/>
        </w:rPr>
        <w:t xml:space="preserve">Pokud je to relevantní, </w:t>
      </w:r>
      <w:r w:rsidR="00F77E58" w:rsidRPr="009C7765">
        <w:rPr>
          <w:rFonts w:ascii="Arial" w:hAnsi="Arial" w:cs="Arial"/>
          <w:sz w:val="22"/>
        </w:rPr>
        <w:t>poskytnu po podpisu smlouvy</w:t>
      </w:r>
      <w:r w:rsidRPr="009C7765">
        <w:rPr>
          <w:rFonts w:ascii="Arial" w:hAnsi="Arial" w:cs="Arial"/>
          <w:sz w:val="22"/>
        </w:rPr>
        <w:t xml:space="preserve"> seznam poddodavatelů v samostatném dokumentu, jinak plnění realizuji bez jejich účasti.</w:t>
      </w:r>
    </w:p>
    <w:p w14:paraId="6077869B" w14:textId="73B640C5" w:rsidR="00A14E73" w:rsidRPr="009C7765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C7765">
        <w:rPr>
          <w:rFonts w:ascii="Arial" w:hAnsi="Arial" w:cs="Arial"/>
          <w:sz w:val="22"/>
        </w:rPr>
        <w:t>V</w:t>
      </w:r>
      <w:r w:rsidR="00A14E73" w:rsidRPr="009C7765">
        <w:rPr>
          <w:rFonts w:ascii="Arial" w:hAnsi="Arial" w:cs="Arial"/>
          <w:sz w:val="22"/>
        </w:rPr>
        <w:t>eškeré údaje a informace, které uvádím, jsou pravdivé a odpovídají skutečnosti,</w:t>
      </w:r>
    </w:p>
    <w:p w14:paraId="6473DBB2" w14:textId="77777777" w:rsidR="00A14E73" w:rsidRPr="009C7765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C7765">
        <w:rPr>
          <w:rFonts w:ascii="Arial" w:hAnsi="Arial" w:cs="Arial"/>
          <w:sz w:val="22"/>
        </w:rPr>
        <w:t xml:space="preserve">Splňuji kvalifikaci </w:t>
      </w:r>
      <w:r w:rsidR="00E175FB" w:rsidRPr="009C7765">
        <w:rPr>
          <w:rFonts w:ascii="Arial" w:hAnsi="Arial" w:cs="Arial"/>
          <w:sz w:val="22"/>
        </w:rPr>
        <w:t xml:space="preserve">a podmínky zadávací dokumentace </w:t>
      </w:r>
      <w:r w:rsidRPr="009C7765">
        <w:rPr>
          <w:rFonts w:ascii="Arial" w:hAnsi="Arial" w:cs="Arial"/>
          <w:sz w:val="22"/>
        </w:rPr>
        <w:t>v celém rozsahu, tak jak byl</w:t>
      </w:r>
      <w:r w:rsidR="00E175FB" w:rsidRPr="009C7765">
        <w:rPr>
          <w:rFonts w:ascii="Arial" w:hAnsi="Arial" w:cs="Arial"/>
          <w:sz w:val="22"/>
        </w:rPr>
        <w:t>o</w:t>
      </w:r>
      <w:r w:rsidRPr="009C7765">
        <w:rPr>
          <w:rFonts w:ascii="Arial" w:hAnsi="Arial" w:cs="Arial"/>
          <w:sz w:val="22"/>
        </w:rPr>
        <w:t xml:space="preserve"> stanoven</w:t>
      </w:r>
      <w:r w:rsidR="00E175FB" w:rsidRPr="009C7765">
        <w:rPr>
          <w:rFonts w:ascii="Arial" w:hAnsi="Arial" w:cs="Arial"/>
          <w:sz w:val="22"/>
        </w:rPr>
        <w:t>o</w:t>
      </w:r>
      <w:r w:rsidRPr="009C7765">
        <w:rPr>
          <w:rFonts w:ascii="Arial" w:hAnsi="Arial" w:cs="Arial"/>
          <w:sz w:val="22"/>
        </w:rPr>
        <w:t xml:space="preserve"> v zadávací dokumentaci</w:t>
      </w:r>
      <w:r w:rsidR="00E175FB" w:rsidRPr="009C7765">
        <w:rPr>
          <w:rFonts w:ascii="Arial" w:hAnsi="Arial" w:cs="Arial"/>
          <w:sz w:val="22"/>
        </w:rPr>
        <w:t>,</w:t>
      </w:r>
    </w:p>
    <w:p w14:paraId="4BC03160" w14:textId="77777777" w:rsidR="00A14E73" w:rsidRPr="009C7765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C7765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2733176E" w14:textId="77777777" w:rsidR="00A14E73" w:rsidRPr="009C7765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C7765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 a tyto podmínky přijímám.</w:t>
      </w:r>
    </w:p>
    <w:p w14:paraId="6E168B7C" w14:textId="77777777" w:rsidR="000A2EE2" w:rsidRPr="009C7765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9C7765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9C7765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C7765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9C7765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9C7765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9C7765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9C7765" w:rsidRDefault="00A14E73" w:rsidP="00A14E73">
      <w:pPr>
        <w:ind w:left="4820" w:hanging="4820"/>
        <w:rPr>
          <w:rFonts w:cs="Arial"/>
          <w:sz w:val="22"/>
          <w:szCs w:val="22"/>
        </w:rPr>
      </w:pPr>
      <w:r w:rsidRPr="009C7765">
        <w:rPr>
          <w:rFonts w:cs="Arial"/>
          <w:sz w:val="22"/>
          <w:szCs w:val="22"/>
        </w:rPr>
        <w:t>V ………………… dne ………………</w:t>
      </w:r>
      <w:r w:rsidRPr="009C7765">
        <w:rPr>
          <w:rFonts w:cs="Arial"/>
          <w:i/>
          <w:iCs/>
          <w:sz w:val="22"/>
          <w:szCs w:val="22"/>
        </w:rPr>
        <w:t xml:space="preserve">          </w:t>
      </w:r>
      <w:r w:rsidRPr="009C7765">
        <w:rPr>
          <w:rFonts w:cs="Arial"/>
          <w:i/>
          <w:iCs/>
          <w:sz w:val="22"/>
          <w:szCs w:val="22"/>
        </w:rPr>
        <w:tab/>
      </w:r>
      <w:r w:rsidRPr="009C7765">
        <w:rPr>
          <w:rFonts w:cs="Arial"/>
          <w:i/>
          <w:iCs/>
          <w:sz w:val="22"/>
          <w:szCs w:val="22"/>
        </w:rPr>
        <w:tab/>
      </w:r>
      <w:r w:rsidRPr="009C7765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235074D5" w14:textId="77777777" w:rsidR="00A14E73" w:rsidRPr="009C7765" w:rsidRDefault="00A14E73" w:rsidP="00A14E73">
      <w:pPr>
        <w:rPr>
          <w:rFonts w:cs="Arial"/>
          <w:sz w:val="22"/>
          <w:szCs w:val="22"/>
        </w:rPr>
      </w:pPr>
      <w:r w:rsidRPr="009C7765">
        <w:rPr>
          <w:rFonts w:cs="Arial"/>
          <w:sz w:val="22"/>
          <w:szCs w:val="22"/>
        </w:rPr>
        <w:tab/>
      </w:r>
      <w:r w:rsidRPr="009C7765">
        <w:rPr>
          <w:rFonts w:cs="Arial"/>
          <w:sz w:val="22"/>
          <w:szCs w:val="22"/>
        </w:rPr>
        <w:tab/>
      </w:r>
      <w:r w:rsidRPr="009C7765">
        <w:rPr>
          <w:rFonts w:cs="Arial"/>
          <w:sz w:val="22"/>
          <w:szCs w:val="22"/>
        </w:rPr>
        <w:tab/>
      </w:r>
      <w:r w:rsidRPr="009C7765">
        <w:rPr>
          <w:rFonts w:cs="Arial"/>
          <w:sz w:val="22"/>
          <w:szCs w:val="22"/>
        </w:rPr>
        <w:tab/>
      </w:r>
      <w:r w:rsidRPr="009C7765">
        <w:rPr>
          <w:rFonts w:cs="Arial"/>
          <w:sz w:val="22"/>
          <w:szCs w:val="22"/>
        </w:rPr>
        <w:tab/>
      </w:r>
      <w:r w:rsidRPr="009C7765">
        <w:rPr>
          <w:rFonts w:cs="Arial"/>
          <w:sz w:val="22"/>
          <w:szCs w:val="22"/>
        </w:rPr>
        <w:tab/>
      </w:r>
      <w:r w:rsidRPr="009C7765">
        <w:rPr>
          <w:rFonts w:cs="Arial"/>
          <w:sz w:val="22"/>
          <w:szCs w:val="22"/>
        </w:rPr>
        <w:tab/>
      </w:r>
      <w:r w:rsidRPr="009C7765">
        <w:rPr>
          <w:rFonts w:cs="Arial"/>
          <w:sz w:val="22"/>
          <w:szCs w:val="22"/>
        </w:rPr>
        <w:tab/>
        <w:t>jméno a příjmení, podpis</w:t>
      </w:r>
    </w:p>
    <w:p w14:paraId="609ED416" w14:textId="77777777" w:rsidR="00A14E73" w:rsidRPr="009C7765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9C7765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9C7765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4D59" w14:textId="77777777" w:rsidR="00942601" w:rsidRDefault="00942601">
      <w:r>
        <w:separator/>
      </w:r>
    </w:p>
  </w:endnote>
  <w:endnote w:type="continuationSeparator" w:id="0">
    <w:p w14:paraId="05AB5C4C" w14:textId="77777777" w:rsidR="00942601" w:rsidRDefault="0094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8C1F" w14:textId="39377644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7D74" w14:textId="77777777" w:rsidR="00942601" w:rsidRDefault="00942601">
      <w:r>
        <w:separator/>
      </w:r>
    </w:p>
  </w:footnote>
  <w:footnote w:type="continuationSeparator" w:id="0">
    <w:p w14:paraId="5F75ADE7" w14:textId="77777777" w:rsidR="00942601" w:rsidRDefault="00942601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851A" w14:textId="77777777" w:rsidR="000B7169" w:rsidRPr="000A1108" w:rsidRDefault="001F0794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6E6FE4F" wp14:editId="46B6FA9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2D44D0"/>
    <w:rsid w:val="002F7B1A"/>
    <w:rsid w:val="00301228"/>
    <w:rsid w:val="00301E2E"/>
    <w:rsid w:val="00317B80"/>
    <w:rsid w:val="0033119B"/>
    <w:rsid w:val="00333DE8"/>
    <w:rsid w:val="00336B83"/>
    <w:rsid w:val="003543C8"/>
    <w:rsid w:val="00390BF7"/>
    <w:rsid w:val="003E10C6"/>
    <w:rsid w:val="003E16BD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4931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F0DE8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609AF"/>
    <w:rsid w:val="00761604"/>
    <w:rsid w:val="0076247E"/>
    <w:rsid w:val="00771B4B"/>
    <w:rsid w:val="007847B2"/>
    <w:rsid w:val="007A00CE"/>
    <w:rsid w:val="007B0209"/>
    <w:rsid w:val="007B0270"/>
    <w:rsid w:val="007C5F33"/>
    <w:rsid w:val="007D36A3"/>
    <w:rsid w:val="00827DAE"/>
    <w:rsid w:val="008501A5"/>
    <w:rsid w:val="008534FA"/>
    <w:rsid w:val="008575B8"/>
    <w:rsid w:val="00860018"/>
    <w:rsid w:val="00874CF7"/>
    <w:rsid w:val="0087513B"/>
    <w:rsid w:val="008842DE"/>
    <w:rsid w:val="008A2A0E"/>
    <w:rsid w:val="008A6487"/>
    <w:rsid w:val="008C4954"/>
    <w:rsid w:val="008C5BCE"/>
    <w:rsid w:val="008E3775"/>
    <w:rsid w:val="00912E27"/>
    <w:rsid w:val="009178AD"/>
    <w:rsid w:val="0092421F"/>
    <w:rsid w:val="00942601"/>
    <w:rsid w:val="00992BCC"/>
    <w:rsid w:val="009A28BD"/>
    <w:rsid w:val="009C7765"/>
    <w:rsid w:val="009E5790"/>
    <w:rsid w:val="009E6A9A"/>
    <w:rsid w:val="00A0192F"/>
    <w:rsid w:val="00A03045"/>
    <w:rsid w:val="00A14E73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658D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A22BE"/>
    <w:rsid w:val="00CB374F"/>
    <w:rsid w:val="00CD60AD"/>
    <w:rsid w:val="00CE66B6"/>
    <w:rsid w:val="00D465E1"/>
    <w:rsid w:val="00D66FC5"/>
    <w:rsid w:val="00DA2B79"/>
    <w:rsid w:val="00E164FB"/>
    <w:rsid w:val="00E175FB"/>
    <w:rsid w:val="00E2530B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77E58"/>
    <w:rsid w:val="00F947CF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2020-06-08T04:40:00Z</dcterms:created>
  <dcterms:modified xsi:type="dcterms:W3CDTF">2026-01-06T08:40:00Z</dcterms:modified>
</cp:coreProperties>
</file>